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C797D" w14:textId="308E93B1" w:rsidR="00D44002" w:rsidRPr="00F31CE3" w:rsidRDefault="007A4CD3" w:rsidP="00F31CE3">
      <w:pPr>
        <w:pStyle w:val="ChapterTitle"/>
      </w:pPr>
      <w:bookmarkStart w:id="0" w:name="CHCSS00065"/>
      <w:r>
        <w:t>CHCSS00065</w:t>
      </w:r>
      <w:ins w:id="1" w:author="Stephane Elmosnino" w:date="2026-03-04T22:30:00Z" w16du:dateUtc="2026-03-04T22:30:02Z">
        <w:r w:rsidR="4DA75171">
          <w:t>M</w:t>
        </w:r>
      </w:ins>
      <w:r>
        <w:t xml:space="preserve"> Workforce </w:t>
      </w:r>
      <w:del w:id="2" w:author="Stephane Elmosnino" w:date="2026-03-04T22:34:00Z" w16du:dateUtc="2026-03-04T22:34:53Z">
        <w:r w:rsidDel="007A4CD3">
          <w:delText>Planning</w:delText>
        </w:r>
      </w:del>
      <w:ins w:id="3" w:author="Stephane Elmosnino" w:date="2026-03-04T22:34:00Z" w16du:dateUtc="2026-03-04T22:34:58Z">
        <w:r w:rsidR="04775293">
          <w:t>Support</w:t>
        </w:r>
      </w:ins>
      <w:r>
        <w:t xml:space="preserve"> Skill Set</w:t>
      </w:r>
    </w:p>
    <w:bookmarkEnd w:id="0"/>
    <w:p w14:paraId="758D9509" w14:textId="77777777" w:rsidR="00D44002" w:rsidRPr="00F31CE3" w:rsidRDefault="007A4CD3" w:rsidP="00F31CE3">
      <w:pPr>
        <w:pStyle w:val="Heading1"/>
      </w:pPr>
      <w:r w:rsidRPr="00F31CE3">
        <w:t>Modification History</w:t>
      </w:r>
    </w:p>
    <w:tbl>
      <w:tblPr>
        <w:tblStyle w:val="TableGrid"/>
        <w:tblW w:w="5000" w:type="pct"/>
        <w:tblLook w:val="04A0" w:firstRow="1" w:lastRow="0" w:firstColumn="1" w:lastColumn="0" w:noHBand="0" w:noVBand="1"/>
        <w:tblPrChange w:id="4" w:author="Stephane Elmosnino" w:date="2026-03-16T08:37:00Z" w16du:dateUtc="2026-03-15T22:37:00Z">
          <w:tblPr>
            <w:tblStyle w:val="TableGrid"/>
            <w:tblW w:w="5000" w:type="pct"/>
            <w:tblLook w:val="04A0" w:firstRow="1" w:lastRow="0" w:firstColumn="1" w:lastColumn="0" w:noHBand="0" w:noVBand="1"/>
          </w:tblPr>
        </w:tblPrChange>
      </w:tblPr>
      <w:tblGrid>
        <w:gridCol w:w="1599"/>
        <w:gridCol w:w="7461"/>
        <w:tblGridChange w:id="5">
          <w:tblGrid>
            <w:gridCol w:w="1599"/>
            <w:gridCol w:w="7461"/>
          </w:tblGrid>
        </w:tblGridChange>
      </w:tblGrid>
      <w:tr w:rsidR="00054BBE" w14:paraId="03A00C0D" w14:textId="77777777" w:rsidTr="0086675B">
        <w:tc>
          <w:tcPr>
            <w:tcW w:w="1599" w:type="dxa"/>
            <w:tcPrChange w:id="6" w:author="Stephane Elmosnino" w:date="2026-03-16T08:37:00Z" w16du:dateUtc="2026-03-15T22:37:00Z">
              <w:tcPr>
                <w:tcW w:w="1600" w:type="dxa"/>
              </w:tcPr>
            </w:tcPrChange>
          </w:tcPr>
          <w:p w14:paraId="539B784C" w14:textId="77777777" w:rsidR="00D44002" w:rsidRPr="00F31CE3" w:rsidRDefault="007A4CD3" w:rsidP="00F31CE3">
            <w:r w:rsidRPr="00F31CE3">
              <w:t>Release</w:t>
            </w:r>
          </w:p>
        </w:tc>
        <w:tc>
          <w:tcPr>
            <w:tcW w:w="7461" w:type="dxa"/>
            <w:tcPrChange w:id="7" w:author="Stephane Elmosnino" w:date="2026-03-16T08:37:00Z" w16du:dateUtc="2026-03-15T22:37:00Z">
              <w:tcPr>
                <w:tcW w:w="7470" w:type="dxa"/>
              </w:tcPr>
            </w:tcPrChange>
          </w:tcPr>
          <w:p w14:paraId="0E62E962" w14:textId="77777777" w:rsidR="00D44002" w:rsidRPr="00F31CE3" w:rsidRDefault="007A4CD3" w:rsidP="00F31CE3">
            <w:r w:rsidRPr="00F31CE3">
              <w:t>Comments</w:t>
            </w:r>
          </w:p>
        </w:tc>
      </w:tr>
      <w:tr w:rsidR="00054BBE" w:rsidDel="0086675B" w14:paraId="45078995" w14:textId="1A74D3DE" w:rsidTr="0086675B">
        <w:trPr>
          <w:del w:id="8" w:author="Stephane Elmosnino" w:date="2026-03-16T08:37:00Z"/>
        </w:trPr>
        <w:tc>
          <w:tcPr>
            <w:tcW w:w="1599" w:type="dxa"/>
            <w:tcPrChange w:id="9" w:author="Stephane Elmosnino" w:date="2026-03-16T08:37:00Z" w16du:dateUtc="2026-03-15T22:37:00Z">
              <w:tcPr>
                <w:tcW w:w="1600" w:type="dxa"/>
              </w:tcPr>
            </w:tcPrChange>
          </w:tcPr>
          <w:p w14:paraId="2DFB1216" w14:textId="5755AB10" w:rsidR="00D44002" w:rsidRPr="00F31CE3" w:rsidDel="0086675B" w:rsidRDefault="007A4CD3" w:rsidP="00F31CE3">
            <w:pPr>
              <w:rPr>
                <w:del w:id="10" w:author="Stephane Elmosnino" w:date="2026-03-16T08:37:00Z" w16du:dateUtc="2026-03-15T22:37:00Z"/>
              </w:rPr>
            </w:pPr>
            <w:del w:id="11" w:author="Stephane Elmosnino" w:date="2026-03-04T22:37:00Z" w16du:dateUtc="2026-03-04T22:37:24Z">
              <w:r w:rsidDel="007A4CD3">
                <w:delText>6</w:delText>
              </w:r>
            </w:del>
          </w:p>
        </w:tc>
        <w:tc>
          <w:tcPr>
            <w:tcW w:w="7461" w:type="dxa"/>
            <w:tcPrChange w:id="12" w:author="Stephane Elmosnino" w:date="2026-03-16T08:37:00Z" w16du:dateUtc="2026-03-15T22:37:00Z">
              <w:tcPr>
                <w:tcW w:w="7470" w:type="dxa"/>
              </w:tcPr>
            </w:tcPrChange>
          </w:tcPr>
          <w:p w14:paraId="13F194C9" w14:textId="77777777" w:rsidR="00054BBE" w:rsidRDefault="007A4CD3">
            <w:pPr>
              <w:spacing w:before="0" w:after="240"/>
              <w:rPr>
                <w:del w:id="13" w:author="Stephane Elmosnino" w:date="2026-03-04T22:37:00Z" w16du:dateUtc="2026-03-04T22:37:24Z"/>
                <w:rFonts w:eastAsia="Times New Roman"/>
                <w:kern w:val="0"/>
                <w14:ligatures w14:val="none"/>
              </w:rPr>
            </w:pPr>
            <w:del w:id="14" w:author="Stephane Elmosnino" w:date="2026-03-04T22:37:00Z" w16du:dateUtc="2026-03-04T22:37:24Z">
              <w:r w:rsidRPr="51B8ADED" w:rsidDel="007A4CD3">
                <w:rPr>
                  <w:rFonts w:eastAsia="Times New Roman"/>
                </w:rPr>
                <w:delText>Minor changes to replace superseded unit.</w:delText>
              </w:r>
            </w:del>
          </w:p>
          <w:p w14:paraId="35E59EBD" w14:textId="0C9064B9" w:rsidR="00D44002" w:rsidRPr="00F31CE3" w:rsidDel="0086675B" w:rsidRDefault="00D44002" w:rsidP="00F31CE3">
            <w:pPr>
              <w:rPr>
                <w:del w:id="15" w:author="Stephane Elmosnino" w:date="2026-03-16T08:37:00Z" w16du:dateUtc="2026-03-15T22:37:00Z"/>
              </w:rPr>
            </w:pPr>
          </w:p>
        </w:tc>
      </w:tr>
      <w:tr w:rsidR="00054BBE" w:rsidDel="0086675B" w14:paraId="7673045D" w14:textId="618AEAED" w:rsidTr="0086675B">
        <w:trPr>
          <w:del w:id="16" w:author="Stephane Elmosnino" w:date="2026-03-16T08:37:00Z"/>
        </w:trPr>
        <w:tc>
          <w:tcPr>
            <w:tcW w:w="1599" w:type="dxa"/>
            <w:tcPrChange w:id="17" w:author="Stephane Elmosnino" w:date="2026-03-16T08:37:00Z" w16du:dateUtc="2026-03-15T22:37:00Z">
              <w:tcPr>
                <w:tcW w:w="1600" w:type="dxa"/>
              </w:tcPr>
            </w:tcPrChange>
          </w:tcPr>
          <w:p w14:paraId="4D35F990" w14:textId="0EF0AA24" w:rsidR="00D44002" w:rsidRPr="00F31CE3" w:rsidDel="0086675B" w:rsidRDefault="007A4CD3" w:rsidP="00F31CE3">
            <w:pPr>
              <w:rPr>
                <w:del w:id="18" w:author="Stephane Elmosnino" w:date="2026-03-16T08:37:00Z" w16du:dateUtc="2026-03-15T22:37:00Z"/>
              </w:rPr>
            </w:pPr>
            <w:del w:id="19" w:author="Stephane Elmosnino" w:date="2026-03-04T22:37:00Z" w16du:dateUtc="2026-03-04T22:37:24Z">
              <w:r w:rsidDel="007A4CD3">
                <w:delText>5</w:delText>
              </w:r>
            </w:del>
          </w:p>
        </w:tc>
        <w:tc>
          <w:tcPr>
            <w:tcW w:w="7461" w:type="dxa"/>
            <w:tcPrChange w:id="20" w:author="Stephane Elmosnino" w:date="2026-03-16T08:37:00Z" w16du:dateUtc="2026-03-15T22:37:00Z">
              <w:tcPr>
                <w:tcW w:w="7470" w:type="dxa"/>
              </w:tcPr>
            </w:tcPrChange>
          </w:tcPr>
          <w:p w14:paraId="2AB3DA63" w14:textId="77777777" w:rsidR="00054BBE" w:rsidRDefault="007A4CD3">
            <w:pPr>
              <w:spacing w:before="0" w:after="240"/>
              <w:rPr>
                <w:del w:id="21" w:author="Stephane Elmosnino" w:date="2026-03-04T22:37:00Z" w16du:dateUtc="2026-03-04T22:37:24Z"/>
                <w:rFonts w:eastAsia="Times New Roman"/>
                <w:kern w:val="0"/>
                <w14:ligatures w14:val="none"/>
              </w:rPr>
            </w:pPr>
            <w:del w:id="22" w:author="Stephane Elmosnino" w:date="2026-03-04T22:37:00Z" w16du:dateUtc="2026-03-04T22:37:24Z">
              <w:r w:rsidRPr="51B8ADED" w:rsidDel="007A4CD3">
                <w:rPr>
                  <w:rFonts w:eastAsia="Times New Roman"/>
                </w:rPr>
                <w:delText xml:space="preserve">This version was released in </w:delText>
              </w:r>
              <w:r w:rsidRPr="51B8ADED" w:rsidDel="007A4CD3">
                <w:rPr>
                  <w:rStyle w:val="Emphasis"/>
                  <w:rFonts w:eastAsia="Times New Roman"/>
                </w:rPr>
                <w:delText>CHC Community Services Training Package release 3.0.</w:delText>
              </w:r>
            </w:del>
          </w:p>
          <w:p w14:paraId="50CDCFF8" w14:textId="77777777" w:rsidR="00054BBE" w:rsidRDefault="007A4CD3">
            <w:pPr>
              <w:spacing w:before="240" w:after="240"/>
              <w:rPr>
                <w:del w:id="23" w:author="Stephane Elmosnino" w:date="2026-03-04T22:37:00Z" w16du:dateUtc="2026-03-04T22:37:24Z"/>
                <w:rFonts w:eastAsia="Times New Roman"/>
                <w:kern w:val="0"/>
                <w14:ligatures w14:val="none"/>
              </w:rPr>
            </w:pPr>
            <w:del w:id="24" w:author="Stephane Elmosnino" w:date="2026-03-04T22:37:00Z" w16du:dateUtc="2026-03-04T22:37:24Z">
              <w:r w:rsidRPr="51B8ADED" w:rsidDel="007A4CD3">
                <w:rPr>
                  <w:rFonts w:eastAsia="Times New Roman"/>
                </w:rPr>
                <w:delText>Units of competency updated (see mapping at www.cshisc.com.au).</w:delText>
              </w:r>
            </w:del>
          </w:p>
          <w:p w14:paraId="02B04C4B" w14:textId="77777777" w:rsidR="00054BBE" w:rsidRDefault="007A4CD3">
            <w:pPr>
              <w:spacing w:before="240" w:after="240"/>
              <w:rPr>
                <w:del w:id="25" w:author="Stephane Elmosnino" w:date="2026-03-04T22:37:00Z" w16du:dateUtc="2026-03-04T22:37:24Z"/>
                <w:rFonts w:eastAsia="Times New Roman"/>
                <w:kern w:val="0"/>
                <w14:ligatures w14:val="none"/>
              </w:rPr>
            </w:pPr>
            <w:del w:id="26" w:author="Stephane Elmosnino" w:date="2026-03-04T22:37:00Z" w16du:dateUtc="2026-03-04T22:37:24Z">
              <w:r w:rsidRPr="51B8ADED" w:rsidDel="007A4CD3">
                <w:rPr>
                  <w:rFonts w:eastAsia="Times New Roman"/>
                </w:rPr>
                <w:delText>Equivalent outcome.</w:delText>
              </w:r>
            </w:del>
          </w:p>
          <w:p w14:paraId="406B7BA3" w14:textId="41BBED49" w:rsidR="00D44002" w:rsidRPr="00F31CE3" w:rsidDel="0086675B" w:rsidRDefault="00D44002" w:rsidP="00F31CE3">
            <w:pPr>
              <w:rPr>
                <w:del w:id="27" w:author="Stephane Elmosnino" w:date="2026-03-16T08:37:00Z" w16du:dateUtc="2026-03-15T22:37:00Z"/>
              </w:rPr>
            </w:pPr>
          </w:p>
        </w:tc>
      </w:tr>
      <w:tr w:rsidR="00054BBE" w:rsidDel="0086675B" w14:paraId="1473AFDC" w14:textId="417330E0" w:rsidTr="0086675B">
        <w:trPr>
          <w:del w:id="28" w:author="Stephane Elmosnino" w:date="2026-03-16T08:37:00Z"/>
        </w:trPr>
        <w:tc>
          <w:tcPr>
            <w:tcW w:w="1599" w:type="dxa"/>
            <w:tcPrChange w:id="29" w:author="Stephane Elmosnino" w:date="2026-03-16T08:37:00Z" w16du:dateUtc="2026-03-15T22:37:00Z">
              <w:tcPr>
                <w:tcW w:w="1600" w:type="dxa"/>
              </w:tcPr>
            </w:tcPrChange>
          </w:tcPr>
          <w:p w14:paraId="357B670F" w14:textId="29636509" w:rsidR="00D44002" w:rsidRPr="00F31CE3" w:rsidDel="0086675B" w:rsidRDefault="007A4CD3" w:rsidP="00F31CE3">
            <w:pPr>
              <w:rPr>
                <w:del w:id="30" w:author="Stephane Elmosnino" w:date="2026-03-16T08:37:00Z" w16du:dateUtc="2026-03-15T22:37:00Z"/>
              </w:rPr>
            </w:pPr>
            <w:del w:id="31" w:author="Stephane Elmosnino" w:date="2026-03-04T22:37:00Z" w16du:dateUtc="2026-03-04T22:37:24Z">
              <w:r w:rsidDel="007A4CD3">
                <w:delText>4</w:delText>
              </w:r>
            </w:del>
          </w:p>
        </w:tc>
        <w:tc>
          <w:tcPr>
            <w:tcW w:w="7461" w:type="dxa"/>
            <w:tcPrChange w:id="32" w:author="Stephane Elmosnino" w:date="2026-03-16T08:37:00Z" w16du:dateUtc="2026-03-15T22:37:00Z">
              <w:tcPr>
                <w:tcW w:w="7470" w:type="dxa"/>
              </w:tcPr>
            </w:tcPrChange>
          </w:tcPr>
          <w:p w14:paraId="5A2D8D47" w14:textId="77777777" w:rsidR="00054BBE" w:rsidRDefault="007A4CD3">
            <w:pPr>
              <w:spacing w:before="0" w:after="240"/>
              <w:rPr>
                <w:del w:id="33" w:author="Stephane Elmosnino" w:date="2026-03-04T22:37:00Z" w16du:dateUtc="2026-03-04T22:37:24Z"/>
                <w:rFonts w:eastAsia="Times New Roman"/>
                <w:kern w:val="0"/>
                <w14:ligatures w14:val="none"/>
              </w:rPr>
            </w:pPr>
            <w:del w:id="34" w:author="Stephane Elmosnino" w:date="2026-03-04T22:37:00Z" w16du:dateUtc="2026-03-04T22:37:24Z">
              <w:r w:rsidRPr="51B8ADED" w:rsidDel="007A4CD3">
                <w:rPr>
                  <w:rFonts w:eastAsia="Times New Roman"/>
                </w:rPr>
                <w:delText>CHCES411A added to skill set</w:delText>
              </w:r>
            </w:del>
          </w:p>
          <w:p w14:paraId="2091CD0A" w14:textId="6527C310" w:rsidR="00D44002" w:rsidRPr="00F31CE3" w:rsidDel="0086675B" w:rsidRDefault="00D44002" w:rsidP="00F31CE3">
            <w:pPr>
              <w:rPr>
                <w:del w:id="35" w:author="Stephane Elmosnino" w:date="2026-03-16T08:37:00Z" w16du:dateUtc="2026-03-15T22:37:00Z"/>
              </w:rPr>
            </w:pPr>
          </w:p>
        </w:tc>
      </w:tr>
      <w:tr w:rsidR="00054BBE" w:rsidDel="0086675B" w14:paraId="59ED2601" w14:textId="0919CBE9" w:rsidTr="0086675B">
        <w:trPr>
          <w:del w:id="36" w:author="Stephane Elmosnino" w:date="2026-03-16T08:37:00Z"/>
        </w:trPr>
        <w:tc>
          <w:tcPr>
            <w:tcW w:w="1599" w:type="dxa"/>
            <w:tcPrChange w:id="37" w:author="Stephane Elmosnino" w:date="2026-03-16T08:37:00Z" w16du:dateUtc="2026-03-15T22:37:00Z">
              <w:tcPr>
                <w:tcW w:w="1600" w:type="dxa"/>
              </w:tcPr>
            </w:tcPrChange>
          </w:tcPr>
          <w:p w14:paraId="352E3961" w14:textId="7B26E913" w:rsidR="00D44002" w:rsidRPr="00F31CE3" w:rsidDel="0086675B" w:rsidRDefault="007A4CD3" w:rsidP="00F31CE3">
            <w:pPr>
              <w:rPr>
                <w:del w:id="38" w:author="Stephane Elmosnino" w:date="2026-03-16T08:37:00Z" w16du:dateUtc="2026-03-15T22:37:00Z"/>
              </w:rPr>
            </w:pPr>
            <w:del w:id="39" w:author="Stephane Elmosnino" w:date="2026-03-04T22:37:00Z" w16du:dateUtc="2026-03-04T22:37:24Z">
              <w:r w:rsidDel="007A4CD3">
                <w:delText>3</w:delText>
              </w:r>
            </w:del>
          </w:p>
        </w:tc>
        <w:tc>
          <w:tcPr>
            <w:tcW w:w="7461" w:type="dxa"/>
            <w:tcPrChange w:id="40" w:author="Stephane Elmosnino" w:date="2026-03-16T08:37:00Z" w16du:dateUtc="2026-03-15T22:37:00Z">
              <w:tcPr>
                <w:tcW w:w="7470" w:type="dxa"/>
              </w:tcPr>
            </w:tcPrChange>
          </w:tcPr>
          <w:p w14:paraId="495C0964" w14:textId="77777777" w:rsidR="00054BBE" w:rsidRDefault="007A4CD3">
            <w:pPr>
              <w:spacing w:before="0" w:after="240"/>
              <w:rPr>
                <w:del w:id="41" w:author="Stephane Elmosnino" w:date="2026-03-04T22:37:00Z" w16du:dateUtc="2026-03-04T22:37:24Z"/>
                <w:rFonts w:eastAsia="Times New Roman"/>
                <w:kern w:val="0"/>
                <w14:ligatures w14:val="none"/>
              </w:rPr>
            </w:pPr>
            <w:del w:id="42" w:author="Stephane Elmosnino" w:date="2026-03-04T22:37:00Z" w16du:dateUtc="2026-03-04T22:37:24Z">
              <w:r w:rsidRPr="51B8ADED" w:rsidDel="007A4CD3">
                <w:rPr>
                  <w:rFonts w:eastAsia="Times New Roman"/>
                </w:rPr>
                <w:delText>Added Companion Volumes link. Equivalent outcome.</w:delText>
              </w:r>
            </w:del>
          </w:p>
          <w:p w14:paraId="6AE12248" w14:textId="1EC866BB" w:rsidR="00D44002" w:rsidRPr="00F31CE3" w:rsidDel="0086675B" w:rsidRDefault="00D44002" w:rsidP="00F31CE3">
            <w:pPr>
              <w:rPr>
                <w:del w:id="43" w:author="Stephane Elmosnino" w:date="2026-03-16T08:37:00Z" w16du:dateUtc="2026-03-15T22:37:00Z"/>
              </w:rPr>
            </w:pPr>
          </w:p>
        </w:tc>
      </w:tr>
      <w:tr w:rsidR="00054BBE" w:rsidDel="0086675B" w14:paraId="632ED433" w14:textId="34E5F4D1" w:rsidTr="0086675B">
        <w:trPr>
          <w:del w:id="44" w:author="Stephane Elmosnino" w:date="2026-03-16T08:37:00Z"/>
        </w:trPr>
        <w:tc>
          <w:tcPr>
            <w:tcW w:w="1599" w:type="dxa"/>
            <w:tcPrChange w:id="45" w:author="Stephane Elmosnino" w:date="2026-03-16T08:37:00Z" w16du:dateUtc="2026-03-15T22:37:00Z">
              <w:tcPr>
                <w:tcW w:w="1600" w:type="dxa"/>
              </w:tcPr>
            </w:tcPrChange>
          </w:tcPr>
          <w:p w14:paraId="79D7EC52" w14:textId="3DB0510F" w:rsidR="00D44002" w:rsidRPr="00F31CE3" w:rsidDel="0086675B" w:rsidRDefault="007A4CD3" w:rsidP="00F31CE3">
            <w:pPr>
              <w:rPr>
                <w:del w:id="46" w:author="Stephane Elmosnino" w:date="2026-03-16T08:37:00Z" w16du:dateUtc="2026-03-15T22:37:00Z"/>
              </w:rPr>
            </w:pPr>
            <w:del w:id="47" w:author="Stephane Elmosnino" w:date="2026-03-04T22:37:00Z" w16du:dateUtc="2026-03-04T22:37:24Z">
              <w:r w:rsidDel="007A4CD3">
                <w:delText>2</w:delText>
              </w:r>
            </w:del>
          </w:p>
        </w:tc>
        <w:tc>
          <w:tcPr>
            <w:tcW w:w="7461" w:type="dxa"/>
            <w:tcPrChange w:id="48" w:author="Stephane Elmosnino" w:date="2026-03-16T08:37:00Z" w16du:dateUtc="2026-03-15T22:37:00Z">
              <w:tcPr>
                <w:tcW w:w="7470" w:type="dxa"/>
              </w:tcPr>
            </w:tcPrChange>
          </w:tcPr>
          <w:p w14:paraId="6B91FE92" w14:textId="77777777" w:rsidR="00054BBE" w:rsidRDefault="007A4CD3">
            <w:pPr>
              <w:spacing w:before="0" w:after="240"/>
              <w:rPr>
                <w:del w:id="49" w:author="Stephane Elmosnino" w:date="2026-03-04T22:37:00Z" w16du:dateUtc="2026-03-04T22:37:24Z"/>
                <w:rFonts w:eastAsia="Times New Roman"/>
                <w:kern w:val="0"/>
                <w14:ligatures w14:val="none"/>
              </w:rPr>
            </w:pPr>
            <w:del w:id="50" w:author="Stephane Elmosnino" w:date="2026-03-04T22:37:00Z" w16du:dateUtc="2026-03-04T22:37:24Z">
              <w:r w:rsidRPr="51B8ADED" w:rsidDel="007A4CD3">
                <w:rPr>
                  <w:rFonts w:eastAsia="Times New Roman"/>
                </w:rPr>
                <w:delText>Corrections to metadata and mapping. Equivalent outcome.</w:delText>
              </w:r>
            </w:del>
          </w:p>
          <w:p w14:paraId="5AE01FBF" w14:textId="302274C2" w:rsidR="00D44002" w:rsidRPr="00F31CE3" w:rsidDel="0086675B" w:rsidRDefault="00D44002" w:rsidP="00F31CE3">
            <w:pPr>
              <w:rPr>
                <w:del w:id="51" w:author="Stephane Elmosnino" w:date="2026-03-16T08:37:00Z" w16du:dateUtc="2026-03-15T22:37:00Z"/>
              </w:rPr>
            </w:pPr>
          </w:p>
        </w:tc>
      </w:tr>
      <w:tr w:rsidR="00054BBE" w14:paraId="4456799E" w14:textId="77777777" w:rsidTr="0086675B">
        <w:tc>
          <w:tcPr>
            <w:tcW w:w="1599" w:type="dxa"/>
            <w:tcPrChange w:id="52" w:author="Stephane Elmosnino" w:date="2026-03-16T08:37:00Z" w16du:dateUtc="2026-03-15T22:37:00Z">
              <w:tcPr>
                <w:tcW w:w="1600" w:type="dxa"/>
              </w:tcPr>
            </w:tcPrChange>
          </w:tcPr>
          <w:p w14:paraId="168FA55C" w14:textId="77777777" w:rsidR="00D44002" w:rsidRPr="00F31CE3" w:rsidRDefault="007A4CD3" w:rsidP="00F31CE3">
            <w:r w:rsidRPr="00F31CE3">
              <w:t>1</w:t>
            </w:r>
          </w:p>
        </w:tc>
        <w:tc>
          <w:tcPr>
            <w:tcW w:w="7461" w:type="dxa"/>
            <w:tcPrChange w:id="53" w:author="Stephane Elmosnino" w:date="2026-03-16T08:37:00Z" w16du:dateUtc="2026-03-15T22:37:00Z">
              <w:tcPr>
                <w:tcW w:w="7470" w:type="dxa"/>
              </w:tcPr>
            </w:tcPrChange>
          </w:tcPr>
          <w:p w14:paraId="1FC7856D" w14:textId="3DBD405E" w:rsidR="00D44002" w:rsidRPr="00F31CE3" w:rsidRDefault="007A4CD3">
            <w:del w:id="54" w:author="Stephane Elmosnino" w:date="2026-03-04T22:38:00Z" w16du:dateUtc="2026-03-04T22:38:22Z">
              <w:r w:rsidRPr="2B61DF2D" w:rsidDel="007A4CD3">
                <w:rPr>
                  <w:rFonts w:eastAsia="Times New Roman"/>
                </w:rPr>
                <w:delText>This skill set was first released in CHC Community Services Release 1.0.</w:delText>
              </w:r>
            </w:del>
            <w:ins w:id="55" w:author="Stephane Elmosnino" w:date="2026-03-13T03:52:00Z" w16du:dateUtc="2026-03-13T03:52:44Z">
              <w:r w:rsidR="14AA4312" w:rsidRPr="2B61DF2D">
                <w:rPr>
                  <w:rFonts w:eastAsia="Times New Roman"/>
                </w:rPr>
                <w:t>1</w:t>
              </w:r>
            </w:ins>
            <w:ins w:id="56" w:author="Stephane Elmosnino" w:date="2026-03-04T22:38:00Z" w16du:dateUtc="2026-03-04T22:38:32Z">
              <w:r w:rsidR="023B3ECC" w:rsidRPr="2B61DF2D">
                <w:rPr>
                  <w:rFonts w:eastAsia="Times New Roman"/>
                </w:rPr>
                <w:t xml:space="preserve"> unit</w:t>
              </w:r>
            </w:ins>
            <w:ins w:id="57" w:author="Stephane Elmosnino" w:date="2026-03-13T03:52:00Z" w16du:dateUtc="2026-03-13T03:52:47Z">
              <w:r w:rsidR="71C73709" w:rsidRPr="2B61DF2D">
                <w:rPr>
                  <w:rFonts w:eastAsia="Times New Roman"/>
                </w:rPr>
                <w:t xml:space="preserve"> replaced</w:t>
              </w:r>
            </w:ins>
            <w:ins w:id="58" w:author="Stephane Elmosnino" w:date="2026-03-04T22:38:00Z" w16du:dateUtc="2026-03-04T22:38:32Z">
              <w:r w:rsidR="023B3ECC" w:rsidRPr="2B61DF2D">
                <w:rPr>
                  <w:rFonts w:eastAsia="Times New Roman"/>
                </w:rPr>
                <w:t>.</w:t>
              </w:r>
            </w:ins>
          </w:p>
        </w:tc>
      </w:tr>
    </w:tbl>
    <w:p w14:paraId="44848621" w14:textId="77777777" w:rsidR="00D44002" w:rsidRPr="00F31CE3" w:rsidRDefault="007A4CD3" w:rsidP="00F31CE3">
      <w:pPr>
        <w:pStyle w:val="Heading1"/>
      </w:pPr>
      <w:r w:rsidRPr="00F31CE3">
        <w:t>Description</w:t>
      </w:r>
    </w:p>
    <w:p w14:paraId="2B1A70C3" w14:textId="77777777" w:rsidR="00D44002" w:rsidRPr="00F31CE3" w:rsidRDefault="007A4CD3" w:rsidP="00F31CE3">
      <w:pPr>
        <w:rPr>
          <w:del w:id="59" w:author="Stephane Elmosnino" w:date="2026-03-15T21:47:00Z" w16du:dateUtc="2026-03-15T21:47:08Z"/>
        </w:rPr>
      </w:pPr>
      <w:del w:id="60" w:author="Stephane Elmosnino" w:date="2026-03-15T21:47:00Z" w16du:dateUtc="2026-03-15T21:47:08Z">
        <w:r w:rsidDel="007A4CD3">
          <w:delText>This skill set provides a set of skills for undertaking workforce planning across a range of community services and health settings.</w:delText>
        </w:r>
      </w:del>
    </w:p>
    <w:p w14:paraId="330CE97A" w14:textId="4AAD9E3E" w:rsidR="5A4AE56F" w:rsidRDefault="5A4AE56F" w:rsidP="51B8ADED">
      <w:pPr>
        <w:rPr>
          <w:ins w:id="61" w:author="Stephane Elmosnino" w:date="2026-03-15T21:47:00Z" w16du:dateUtc="2026-03-15T21:47:15Z"/>
        </w:rPr>
      </w:pPr>
      <w:del w:id="62" w:author="Stephane Elmosnino" w:date="2026-03-04T22:31:00Z" w16du:dateUtc="2026-03-04T22:31:06Z">
        <w:r w:rsidDel="5A4AE56F">
          <w:delText>This skill set has been endorsed by industry as appropriate for people who hold a relevant professional or vocational qualification or commensurate industry skills as evaluated through recognition of prior learning processes.</w:delText>
        </w:r>
      </w:del>
    </w:p>
    <w:p w14:paraId="45DE58C0" w14:textId="09452DB6" w:rsidR="14C4464C" w:rsidRDefault="14C4464C">
      <w:pPr>
        <w:rPr>
          <w:ins w:id="63" w:author="Stephane Elmosnino" w:date="2026-03-15T21:47:00Z" w16du:dateUtc="2026-03-15T21:47:15Z"/>
        </w:rPr>
      </w:pPr>
    </w:p>
    <w:p w14:paraId="6B855B5C" w14:textId="4296E3C6" w:rsidR="708DC1FB" w:rsidRDefault="708DC1FB" w:rsidP="14C4464C">
      <w:pPr>
        <w:rPr>
          <w:ins w:id="64" w:author="Stephane Elmosnino" w:date="2026-03-15T21:47:00Z" w16du:dateUtc="2026-03-15T21:47:32Z"/>
        </w:rPr>
      </w:pPr>
      <w:ins w:id="65" w:author="Stephane Elmosnino" w:date="2026-03-15T21:47:00Z" w16du:dateUtc="2026-03-15T21:47:32Z">
        <w:r>
          <w:t>This skill set is designed for entry-level employment services personnel, recruitment coordinators, or existing career advisors looking to strengthen their ability to analy</w:t>
        </w:r>
      </w:ins>
      <w:ins w:id="66" w:author="Stephane Elmosnino" w:date="2026-03-15T21:48:00Z" w16du:dateUtc="2026-03-15T21:48:17Z">
        <w:r>
          <w:t>s</w:t>
        </w:r>
      </w:ins>
      <w:ins w:id="67" w:author="Stephane Elmosnino" w:date="2026-03-15T21:47:00Z" w16du:dateUtc="2026-03-15T21:47:32Z">
        <w:r>
          <w:t>e labo</w:t>
        </w:r>
      </w:ins>
      <w:ins w:id="68" w:author="Stephane Elmosnino" w:date="2026-03-15T21:48:00Z" w16du:dateUtc="2026-03-15T21:48:19Z">
        <w:r>
          <w:t>u</w:t>
        </w:r>
      </w:ins>
      <w:ins w:id="69" w:author="Stephane Elmosnino" w:date="2026-03-15T21:47:00Z" w16du:dateUtc="2026-03-15T21:47:32Z">
        <w:r>
          <w:t xml:space="preserve">r markets and deliver recruitment services. It is for individuals stepping into roles such as </w:t>
        </w:r>
      </w:ins>
      <w:ins w:id="70" w:author="Stephane Elmosnino" w:date="2026-03-15T21:48:00Z" w16du:dateUtc="2026-03-15T21:48:54Z">
        <w:r>
          <w:t>r</w:t>
        </w:r>
      </w:ins>
      <w:ins w:id="71" w:author="Stephane Elmosnino" w:date="2026-03-15T21:47:00Z" w16du:dateUtc="2026-03-15T21:47:32Z">
        <w:r>
          <w:t xml:space="preserve">ecruitment </w:t>
        </w:r>
      </w:ins>
      <w:ins w:id="72" w:author="Stephane Elmosnino" w:date="2026-03-15T21:48:00Z" w16du:dateUtc="2026-03-15T21:48:55Z">
        <w:r>
          <w:t>s</w:t>
        </w:r>
      </w:ins>
      <w:ins w:id="73" w:author="Stephane Elmosnino" w:date="2026-03-15T21:47:00Z" w16du:dateUtc="2026-03-15T21:47:32Z">
        <w:r>
          <w:t xml:space="preserve">upport </w:t>
        </w:r>
      </w:ins>
      <w:ins w:id="74" w:author="Stephane Elmosnino" w:date="2026-03-15T21:48:00Z" w16du:dateUtc="2026-03-15T21:48:59Z">
        <w:r>
          <w:t>o</w:t>
        </w:r>
      </w:ins>
      <w:ins w:id="75" w:author="Stephane Elmosnino" w:date="2026-03-15T21:47:00Z" w16du:dateUtc="2026-03-15T21:47:32Z">
        <w:r>
          <w:t xml:space="preserve">fficers within the contracted employment services sector. </w:t>
        </w:r>
      </w:ins>
    </w:p>
    <w:p w14:paraId="7E5C21D8" w14:textId="33E4F331" w:rsidR="79BF0177" w:rsidRDefault="79BF0177">
      <w:pPr>
        <w:rPr>
          <w:ins w:id="76" w:author="Stephane Elmosnino" w:date="2026-03-15T21:47:00Z" w16du:dateUtc="2026-03-15T21:47:32Z"/>
        </w:rPr>
      </w:pPr>
      <w:ins w:id="77" w:author="Stephane Elmosnino" w:date="2026-03-15T21:49:00Z" w16du:dateUtc="2026-03-15T21:49:34Z">
        <w:r>
          <w:t>T</w:t>
        </w:r>
      </w:ins>
      <w:ins w:id="78" w:author="Stephane Elmosnino" w:date="2026-03-15T21:47:00Z" w16du:dateUtc="2026-03-15T21:47:32Z">
        <w:r w:rsidR="708DC1FB">
          <w:t>his skill set bridges the gap between labo</w:t>
        </w:r>
      </w:ins>
      <w:ins w:id="79" w:author="Stephane Elmosnino" w:date="2026-03-15T21:48:00Z" w16du:dateUtc="2026-03-15T21:48:22Z">
        <w:r w:rsidR="708DC1FB">
          <w:t>u</w:t>
        </w:r>
      </w:ins>
      <w:ins w:id="80" w:author="Stephane Elmosnino" w:date="2026-03-15T21:47:00Z" w16du:dateUtc="2026-03-15T21:47:32Z">
        <w:r w:rsidR="708DC1FB">
          <w:t xml:space="preserve">r market intelligence and practical recruitment delivery. It equips individuals with the necessary skills to understand local employment trends and apply that knowledge to provide tailored recruitment and workforce support to employers navigating the employment services landscape. </w:t>
        </w:r>
      </w:ins>
    </w:p>
    <w:p w14:paraId="67213667" w14:textId="436F87F7" w:rsidR="708DC1FB" w:rsidRDefault="708DC1FB">
      <w:pPr>
        <w:rPr>
          <w:ins w:id="81" w:author="Stephane Elmosnino" w:date="2026-03-15T21:47:00Z" w16du:dateUtc="2026-03-15T21:47:15Z"/>
        </w:rPr>
      </w:pPr>
      <w:ins w:id="82" w:author="Stephane Elmosnino" w:date="2026-03-15T21:47:00Z" w16du:dateUtc="2026-03-15T21:47:46Z">
        <w:r>
          <w:t>Graduates of this skill set will possess the cognitive and technical skills to work with autonomy and judgement within established parameters. They will be able to utilise cognitive skills to identify, compare, and analy</w:t>
        </w:r>
      </w:ins>
      <w:ins w:id="83" w:author="Stephane Elmosnino" w:date="2026-03-15T21:48:00Z" w16du:dateUtc="2026-03-15T21:48:24Z">
        <w:r>
          <w:t>s</w:t>
        </w:r>
      </w:ins>
      <w:ins w:id="84" w:author="Stephane Elmosnino" w:date="2026-03-15T21:47:00Z" w16du:dateUtc="2026-03-15T21:47:52Z">
        <w:r>
          <w:t>e complex information regarding employment trends and career development pathways.</w:t>
        </w:r>
      </w:ins>
      <w:ins w:id="85" w:author="Stephane Elmosnino" w:date="2026-03-15T21:50:00Z" w16du:dateUtc="2026-03-15T21:50:04Z">
        <w:r w:rsidR="1794DF26">
          <w:t xml:space="preserve"> </w:t>
        </w:r>
      </w:ins>
      <w:ins w:id="86" w:author="Stephane Elmosnino" w:date="2026-03-15T21:48:00Z" w16du:dateUtc="2026-03-15T21:48:01Z">
        <w:r>
          <w:t>They will be able to a</w:t>
        </w:r>
      </w:ins>
      <w:ins w:id="87" w:author="Stephane Elmosnino" w:date="2026-03-15T21:47:00Z" w16du:dateUtc="2026-03-15T21:47:32Z">
        <w:r>
          <w:t>pply theoretical and factual knowledge to translate labo</w:t>
        </w:r>
      </w:ins>
      <w:ins w:id="88" w:author="Stephane Elmosnino" w:date="2026-03-15T21:48:00Z" w16du:dateUtc="2026-03-15T21:48:25Z">
        <w:r>
          <w:t>u</w:t>
        </w:r>
      </w:ins>
      <w:ins w:id="89" w:author="Stephane Elmosnino" w:date="2026-03-15T21:47:00Z" w16du:dateUtc="2026-03-15T21:47:32Z">
        <w:r>
          <w:t>r market data into actionable, technical advice for job seekers and employers.</w:t>
        </w:r>
      </w:ins>
      <w:ins w:id="90" w:author="Stephane Elmosnino" w:date="2026-03-15T21:50:00Z" w16du:dateUtc="2026-03-15T21:50:07Z">
        <w:r w:rsidR="6A876885">
          <w:t xml:space="preserve"> </w:t>
        </w:r>
      </w:ins>
      <w:ins w:id="91" w:author="Stephane Elmosnino" w:date="2026-03-15T21:48:00Z" w16du:dateUtc="2026-03-15T21:48:06Z">
        <w:r>
          <w:t>They will be able to a</w:t>
        </w:r>
      </w:ins>
      <w:ins w:id="92" w:author="Stephane Elmosnino" w:date="2026-03-15T21:47:00Z" w16du:dateUtc="2026-03-15T21:47:32Z">
        <w:r>
          <w:t>pply specialist technical skills to deliver recruitment and ongoing workforce support, providing practical solutions to predictable and sometimes unpredictable employer staffing challenges.</w:t>
        </w:r>
      </w:ins>
    </w:p>
    <w:p w14:paraId="5375A850" w14:textId="0873BE4C" w:rsidR="14C4464C" w:rsidRDefault="14C4464C">
      <w:pPr>
        <w:rPr>
          <w:ins w:id="93" w:author="Stephane Elmosnino" w:date="2026-03-04T22:31:00Z" w16du:dateUtc="2026-03-04T22:31:08Z"/>
        </w:rPr>
      </w:pPr>
    </w:p>
    <w:p w14:paraId="05E783CA" w14:textId="07999A0A" w:rsidR="5A4AE56F" w:rsidRDefault="5A4AE56F" w:rsidP="2B61DF2D">
      <w:pPr>
        <w:rPr>
          <w:ins w:id="94" w:author="Stephane Elmosnino" w:date="2026-03-04T22:31:00Z" w16du:dateUtc="2026-03-04T22:31:11Z"/>
          <w:i/>
          <w:iCs/>
        </w:rPr>
      </w:pPr>
      <w:ins w:id="95" w:author="Stephane Elmosnino" w:date="2026-02-12T23:57:00Z" w16du:dateUtc="2026-02-12T23:57:41Z">
        <w:r w:rsidRPr="2B61DF2D">
          <w:rPr>
            <w:i/>
            <w:iCs/>
            <w:rPrChange w:id="96" w:author="Stephane Elmosnino" w:date="2026-03-13T03:50:00Z" w16du:dateUtc="2026-03-13T03:50:09Z">
              <w:rPr/>
            </w:rPrChange>
          </w:rPr>
          <w:t>The skills in this skill set must be applied in accordance with Commonwealth and state/territory legislation, standards, and industry codes of practice.</w:t>
        </w:r>
      </w:ins>
    </w:p>
    <w:p w14:paraId="0E6330D8" w14:textId="7D211EB4" w:rsidR="5A4AE56F" w:rsidRDefault="5A4AE56F" w:rsidP="2B61DF2D">
      <w:pPr>
        <w:rPr>
          <w:i/>
          <w:iCs/>
          <w:rPrChange w:id="97" w:author="Stephane Elmosnino" w:date="2026-03-13T03:50:00Z">
            <w:rPr/>
          </w:rPrChange>
        </w:rPr>
      </w:pPr>
      <w:ins w:id="98" w:author="Stephane Elmosnino" w:date="2026-02-12T23:57:00Z" w16du:dateUtc="2026-02-12T23:57:41Z">
        <w:r w:rsidRPr="2B61DF2D">
          <w:rPr>
            <w:i/>
            <w:iCs/>
            <w:rPrChange w:id="99" w:author="Stephane Elmosnino" w:date="2026-03-13T03:50:00Z" w16du:dateUtc="2026-03-13T03:50:09Z">
              <w:rPr/>
            </w:rPrChange>
          </w:rPr>
          <w:t>No licensing, legislative or certification requirements apply to this skill set at the time of publication.</w:t>
        </w:r>
      </w:ins>
    </w:p>
    <w:p w14:paraId="2373AB8F" w14:textId="73C0DF0C" w:rsidR="00D44002" w:rsidRPr="00F31CE3" w:rsidRDefault="0054088E" w:rsidP="00F31CE3">
      <w:pPr>
        <w:pStyle w:val="Heading1"/>
      </w:pPr>
      <w:del w:id="100" w:author="Stephane Elmosnino" w:date="2026-03-16T08:37:00Z" w16du:dateUtc="2026-03-15T22:37:00Z">
        <w:r w:rsidDel="0086675B">
          <w:rPr>
            <w:noProof/>
          </w:rPr>
          <mc:AlternateContent>
            <mc:Choice Requires="wps">
              <w:drawing>
                <wp:anchor distT="0" distB="0" distL="114300" distR="114300" simplePos="0" relativeHeight="251660288" behindDoc="1" locked="0" layoutInCell="1" allowOverlap="1" wp14:anchorId="7C3CB572" wp14:editId="4939BC15">
                  <wp:simplePos x="0" y="0"/>
                  <wp:positionH relativeFrom="page">
                    <wp:posOffset>1270000</wp:posOffset>
                  </wp:positionH>
                  <wp:positionV relativeFrom="page">
                    <wp:posOffset>2386330</wp:posOffset>
                  </wp:positionV>
                  <wp:extent cx="5080000" cy="1270000"/>
                  <wp:effectExtent l="0" t="0" r="0" b="0"/>
                  <wp:wrapNone/>
                  <wp:docPr id="1907980231" name="Watermark_Page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80000" cy="1270000"/>
                          </a:xfrm>
                          <a:prstGeom prst="rect">
                            <a:avLst/>
                          </a:prstGeom>
                          <a:solidFill>
                            <a:srgbClr val="FFFFFF">
                              <a:alpha val="0"/>
                            </a:srgbClr>
                          </a:solidFill>
                          <a:ln w="6350">
                            <a:noFill/>
                          </a:ln>
                        </wps:spPr>
                        <wps:txbx>
                          <w:txbxContent>
                            <w:p w14:paraId="4FDD3F62" w14:textId="3D6149C0" w:rsidR="0054088E" w:rsidRPr="0054088E" w:rsidRDefault="0054088E" w:rsidP="0054088E">
                              <w:pPr>
                                <w:jc w:val="center"/>
                                <w:rPr>
                                  <w:rFonts w:ascii="Arial" w:hAnsi="Arial" w:cs="Arial"/>
                                  <w:b/>
                                  <w:color w:val="B4B4B4"/>
                                  <w:sz w:val="180"/>
                                </w:rPr>
                              </w:pPr>
                              <w:r w:rsidRPr="0054088E">
                                <w:rPr>
                                  <w:rFonts w:ascii="Arial" w:hAnsi="Arial" w:cs="Arial"/>
                                  <w:b/>
                                  <w:color w:val="B4B4B4"/>
                                  <w:sz w:val="18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3CB572" id="Watermark_Page_2" o:spid="_x0000_s1027" type="#_x0000_t202" style="position:absolute;margin-left:100pt;margin-top:187.9pt;width:400pt;height:100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" stroked="f" strokeweight=".5pt">
                  <v:fill opacity="0"/>
                  <o:lock v:ext="edit" aspectratio="t"/>
                  <v:textbox>
                    <w:txbxContent>
                      <w:p w14:paraId="4FDD3F62" w14:textId="3D6149C0" w:rsidR="0054088E" w:rsidRPr="0054088E" w:rsidRDefault="0054088E" w:rsidP="0054088E">
                        <w:pPr>
                          <w:jc w:val="center"/>
                          <w:rPr>
                            <w:rFonts w:ascii="Arial" w:hAnsi="Arial" w:cs="Arial"/>
                            <w:b/>
                            <w:color w:val="B4B4B4"/>
                            <w:sz w:val="180"/>
                          </w:rPr>
                        </w:pPr>
                        <w:r w:rsidRPr="0054088E">
                          <w:rPr>
                            <w:rFonts w:ascii="Arial" w:hAnsi="Arial" w:cs="Arial"/>
                            <w:b/>
                            <w:color w:val="B4B4B4"/>
                            <w:sz w:val="180"/>
                          </w:rPr>
                          <w:t>DRAFT</w:t>
                        </w:r>
                      </w:p>
                    </w:txbxContent>
                  </v:textbox>
                  <w10:wrap anchorx="page" anchory="page"/>
                </v:shape>
              </w:pict>
            </mc:Fallback>
          </mc:AlternateContent>
        </w:r>
      </w:del>
      <w:r w:rsidR="007A4CD3" w:rsidRPr="00F31CE3">
        <w:t>Pathways Information</w:t>
      </w:r>
    </w:p>
    <w:p w14:paraId="1E150970" w14:textId="1E47510A" w:rsidR="00343DB1" w:rsidRPr="00343DB1" w:rsidRDefault="007A4CD3" w:rsidP="00343DB1">
      <w:pPr>
        <w:rPr>
          <w:ins w:id="101" w:author="Stephane Elmosnino" w:date="2025-12-15T15:56:00Z"/>
        </w:rPr>
      </w:pPr>
      <w:r w:rsidRPr="00F31CE3">
        <w:t xml:space="preserve">These units may provide credit towards </w:t>
      </w:r>
      <w:proofErr w:type="gramStart"/>
      <w:r w:rsidRPr="00F31CE3">
        <w:t>a number of</w:t>
      </w:r>
      <w:proofErr w:type="gramEnd"/>
      <w:r w:rsidRPr="00F31CE3">
        <w:t xml:space="preserve"> qualifications</w:t>
      </w:r>
      <w:ins w:id="102" w:author="Stephane Elmosnino" w:date="2025-12-15T15:56:00Z">
        <w:r w:rsidR="00343DB1" w:rsidRPr="00343DB1">
          <w:t>, including:</w:t>
        </w:r>
      </w:ins>
    </w:p>
    <w:p w14:paraId="351A7A3F" w14:textId="4846FE1F" w:rsidR="00343DB1" w:rsidRPr="00343DB1" w:rsidRDefault="00343DB1" w:rsidP="51B8ADED">
      <w:pPr>
        <w:rPr>
          <w:ins w:id="103" w:author="Stephane Elmosnino" w:date="2026-03-04T22:42:00Z" w16du:dateUtc="2026-03-04T22:42:35Z"/>
        </w:rPr>
      </w:pPr>
      <w:ins w:id="104" w:author="Stephane Elmosnino" w:date="2025-12-15T15:56:00Z" w16du:dateUtc="2025-12-15T15:56:00Z">
        <w:r>
          <w:t>CHC41115</w:t>
        </w:r>
      </w:ins>
      <w:ins w:id="105" w:author="Stephane Elmosnino" w:date="2026-03-04T22:42:00Z" w16du:dateUtc="2026-03-04T22:42:18Z">
        <w:r w:rsidR="4D1F8E4B">
          <w:t>M</w:t>
        </w:r>
      </w:ins>
      <w:ins w:id="106" w:author="Stephane Elmosnino" w:date="2025-12-15T15:56:00Z" w16du:dateUtc="2025-12-15T15:56:00Z">
        <w:r>
          <w:t xml:space="preserve"> Certificate IV in Employment Services</w:t>
        </w:r>
      </w:ins>
    </w:p>
    <w:p w14:paraId="06F62EBD" w14:textId="2A2981A6" w:rsidR="5F4E2DF0" w:rsidRDefault="5F4E2DF0">
      <w:pPr>
        <w:rPr>
          <w:ins w:id="107" w:author="Stephane Elmosnino" w:date="2025-12-15T15:56:00Z" w16du:dateUtc="2025-12-15T15:56:00Z"/>
        </w:rPr>
      </w:pPr>
      <w:ins w:id="108" w:author="Stephane Elmosnino" w:date="2026-03-04T22:42:00Z" w16du:dateUtc="2026-03-04T22:42:36Z">
        <w:r>
          <w:t>CHC41215M Certificate IV in Career Development</w:t>
        </w:r>
      </w:ins>
    </w:p>
    <w:p w14:paraId="27895435" w14:textId="60A033FD" w:rsidR="00D44002" w:rsidRPr="00F31CE3" w:rsidRDefault="00343DB1" w:rsidP="00343DB1">
      <w:del w:id="109" w:author="Stephane Elmosnino" w:date="2026-03-04T22:39:00Z" w16du:dateUtc="2026-03-04T22:39:35Z">
        <w:r w:rsidDel="1B2FC2CE">
          <w:delText xml:space="preserve"> </w:delText>
        </w:r>
      </w:del>
      <w:del w:id="110" w:author="Stephane Elmosnino" w:date="2025-12-15T15:56:00Z" w16du:dateUtc="2025-12-15T05:56:00Z">
        <w:r w:rsidDel="00343DB1">
          <w:delText>at</w:delText>
        </w:r>
      </w:del>
      <w:del w:id="111" w:author="Stephane Elmosnino" w:date="2026-03-04T22:39:00Z" w16du:dateUtc="2026-03-04T22:39:35Z">
        <w:r w:rsidDel="00343DB1">
          <w:delText xml:space="preserve"> C</w:delText>
        </w:r>
      </w:del>
      <w:del w:id="112" w:author="Stephane Elmosnino" w:date="2025-12-15T15:56:00Z" w16du:dateUtc="2025-12-15T05:56:00Z">
        <w:r w:rsidDel="00343DB1">
          <w:delText>ertificate IV level or above.</w:delText>
        </w:r>
      </w:del>
    </w:p>
    <w:p w14:paraId="5A704520" w14:textId="77777777" w:rsidR="00D44002" w:rsidRPr="00F31CE3" w:rsidRDefault="007A4CD3" w:rsidP="00F31CE3">
      <w:pPr>
        <w:pStyle w:val="Heading1"/>
        <w:rPr>
          <w:del w:id="113" w:author="Stephane Elmosnino" w:date="2025-12-15T06:06:00Z" w16du:dateUtc="2025-12-15T06:06:27Z"/>
        </w:rPr>
      </w:pPr>
      <w:del w:id="114" w:author="Stephane Elmosnino" w:date="2025-12-15T06:06:00Z">
        <w:r w:rsidDel="007A4CD3">
          <w:delText>Licensing/Regulatory Information</w:delText>
        </w:r>
      </w:del>
    </w:p>
    <w:p w14:paraId="2018CE98" w14:textId="77777777" w:rsidR="00D44002" w:rsidRDefault="007A4CD3" w:rsidP="00F31CE3">
      <w:pPr>
        <w:rPr>
          <w:del w:id="115" w:author="Stephane Elmosnino" w:date="2025-12-15T06:06:00Z" w16du:dateUtc="2025-12-15T06:06:27Z"/>
        </w:rPr>
      </w:pPr>
      <w:del w:id="116" w:author="Stephane Elmosnino" w:date="2025-12-15T06:06:00Z">
        <w:r w:rsidDel="007A4CD3">
          <w:delText>No licensing, legislative or certification requirements apply to this skill set at the time of publication.</w:delText>
        </w:r>
      </w:del>
    </w:p>
    <w:p w14:paraId="3EE4C2F9" w14:textId="77777777" w:rsidR="00343DB1" w:rsidRDefault="00343DB1" w:rsidP="00F31CE3"/>
    <w:p w14:paraId="4187B8D4" w14:textId="77777777" w:rsidR="00343DB1" w:rsidRDefault="00343DB1" w:rsidP="00343DB1">
      <w:pPr>
        <w:textAlignment w:val="baseline"/>
        <w:rPr>
          <w:b/>
          <w:bCs/>
          <w:sz w:val="32"/>
          <w:szCs w:val="32"/>
          <w:lang w:eastAsia="en-GB"/>
        </w:rPr>
      </w:pPr>
      <w:r w:rsidRPr="00DB279B">
        <w:rPr>
          <w:b/>
          <w:bCs/>
          <w:sz w:val="32"/>
          <w:szCs w:val="32"/>
          <w:lang w:eastAsia="en-GB"/>
        </w:rPr>
        <w:lastRenderedPageBreak/>
        <w:t>Foundation skills outcomes</w:t>
      </w:r>
    </w:p>
    <w:p w14:paraId="7D7135EE" w14:textId="4AE43658" w:rsidR="00343DB1" w:rsidRPr="00343DB1" w:rsidRDefault="09C5482C" w:rsidP="23042D30">
      <w:pPr>
        <w:rPr>
          <w:lang w:val="en-US"/>
        </w:rPr>
      </w:pPr>
      <w:r>
        <w:t xml:space="preserve">The foundation skills outcomes implicit in this skill set </w:t>
      </w:r>
      <w:del w:id="117" w:author="Stephane Elmosnino" w:date="2026-03-04T07:37:00Z" w16du:dateUtc="2026-03-04T07:37:31Z">
        <w:r w:rsidR="00343DB1" w:rsidDel="09C5482C">
          <w:delText>are</w:delText>
        </w:r>
      </w:del>
      <w:ins w:id="118" w:author="Stephane Elmosnino" w:date="2026-03-04T07:37:00Z" w16du:dateUtc="2026-03-04T07:37:32Z">
        <w:r w:rsidR="74EF71B2">
          <w:t>will be</w:t>
        </w:r>
      </w:ins>
      <w:r>
        <w:t xml:space="preserve"> outlined in the</w:t>
      </w:r>
      <w:ins w:id="119" w:author="Stephane Elmosnino" w:date="2026-03-04T07:37:00Z" w16du:dateUtc="2026-03-04T07:37:38Z">
        <w:r w:rsidR="43C7B95A">
          <w:t xml:space="preserve"> upcoming</w:t>
        </w:r>
      </w:ins>
      <w:r>
        <w:t xml:space="preserve"> below bar chart.</w:t>
      </w:r>
    </w:p>
    <w:p w14:paraId="71C584E2" w14:textId="3AF9DA17" w:rsidR="00343DB1" w:rsidRPr="00F31CE3" w:rsidRDefault="00343DB1" w:rsidP="00F31CE3"/>
    <w:p w14:paraId="72BA5B42" w14:textId="77777777" w:rsidR="00D44002" w:rsidRPr="00F31CE3" w:rsidRDefault="007A4CD3" w:rsidP="00F31CE3">
      <w:pPr>
        <w:pStyle w:val="Heading1"/>
      </w:pPr>
      <w:r w:rsidRPr="00F31CE3">
        <w:t>Skill Set Requirements</w:t>
      </w:r>
    </w:p>
    <w:tbl>
      <w:tblPr>
        <w:tblStyle w:val="TableGrid"/>
        <w:tblW w:w="9060" w:type="dxa"/>
        <w:tblLook w:val="04A0" w:firstRow="1" w:lastRow="0" w:firstColumn="1" w:lastColumn="0" w:noHBand="0" w:noVBand="1"/>
      </w:tblPr>
      <w:tblGrid>
        <w:gridCol w:w="2295"/>
        <w:gridCol w:w="6765"/>
      </w:tblGrid>
      <w:tr w:rsidR="00054BBE" w14:paraId="4E9CEB9D" w14:textId="77777777" w:rsidTr="51B8ADED">
        <w:tc>
          <w:tcPr>
            <w:tcW w:w="2295" w:type="dxa"/>
          </w:tcPr>
          <w:p w14:paraId="724BDC19" w14:textId="77777777" w:rsidR="00D44002" w:rsidRPr="00F31CE3" w:rsidRDefault="007A4CD3" w:rsidP="00F31CE3">
            <w:r w:rsidRPr="00F31CE3">
              <w:t>Code</w:t>
            </w:r>
          </w:p>
        </w:tc>
        <w:tc>
          <w:tcPr>
            <w:tcW w:w="6765" w:type="dxa"/>
          </w:tcPr>
          <w:p w14:paraId="6347A54A" w14:textId="77777777" w:rsidR="00D44002" w:rsidRPr="00F31CE3" w:rsidRDefault="007A4CD3" w:rsidP="00F31CE3">
            <w:r w:rsidRPr="00F31CE3">
              <w:t>Title</w:t>
            </w:r>
          </w:p>
        </w:tc>
      </w:tr>
      <w:tr w:rsidR="00054BBE" w14:paraId="5A6A870D" w14:textId="77777777" w:rsidTr="51B8ADED">
        <w:tc>
          <w:tcPr>
            <w:tcW w:w="2295" w:type="dxa"/>
          </w:tcPr>
          <w:p w14:paraId="7507B6CE" w14:textId="656CDEE5" w:rsidR="00D44002" w:rsidRPr="00F31CE3" w:rsidRDefault="06E72C56" w:rsidP="00F31CE3">
            <w:r>
              <w:t>CHCECD001</w:t>
            </w:r>
            <w:ins w:id="120" w:author="Stephane Elmosnino" w:date="2026-03-04T07:13:00Z" w16du:dateUtc="2026-03-04T07:13:47Z">
              <w:r w:rsidR="2AD76B37">
                <w:t>M</w:t>
              </w:r>
            </w:ins>
          </w:p>
        </w:tc>
        <w:tc>
          <w:tcPr>
            <w:tcW w:w="6765" w:type="dxa"/>
          </w:tcPr>
          <w:p w14:paraId="43FCF5B2" w14:textId="77777777" w:rsidR="00D44002" w:rsidRPr="00F31CE3" w:rsidRDefault="007A4CD3" w:rsidP="00F31CE3">
            <w:r w:rsidRPr="00F31CE3">
              <w:t>Analyse and apply information that supports employment and career development</w:t>
            </w:r>
          </w:p>
        </w:tc>
      </w:tr>
      <w:tr w:rsidR="51B8ADED" w14:paraId="49CB4CB0" w14:textId="77777777" w:rsidTr="51B8ADED">
        <w:trPr>
          <w:trHeight w:val="300"/>
        </w:trPr>
        <w:tc>
          <w:tcPr>
            <w:tcW w:w="2295" w:type="dxa"/>
          </w:tcPr>
          <w:p w14:paraId="1EDE1097" w14:textId="76C4D685" w:rsidR="295D7173" w:rsidRDefault="295D7173">
            <w:pPr>
              <w:rPr>
                <w:ins w:id="121" w:author="Stephane Elmosnino" w:date="2026-03-04T22:33:00Z" w16du:dateUtc="2026-03-04T22:33:49Z"/>
              </w:rPr>
            </w:pPr>
            <w:del w:id="122" w:author="Stephane Elmosnino" w:date="2026-03-04T22:33:00Z" w16du:dateUtc="2026-03-04T22:33:46Z">
              <w:r w:rsidDel="295D7173">
                <w:delText>BSBHRM524</w:delText>
              </w:r>
            </w:del>
          </w:p>
          <w:p w14:paraId="68A62450" w14:textId="619B2D8D" w:rsidR="295D7173" w:rsidRDefault="295D7173">
            <w:ins w:id="123" w:author="Stephane Elmosnino" w:date="2026-03-04T22:33:00Z" w16du:dateUtc="2026-03-04T22:33:43Z">
              <w:r>
                <w:t>CHCECD005M</w:t>
              </w:r>
            </w:ins>
          </w:p>
        </w:tc>
        <w:tc>
          <w:tcPr>
            <w:tcW w:w="6765" w:type="dxa"/>
          </w:tcPr>
          <w:p w14:paraId="57BDBC6C" w14:textId="581EEB3F" w:rsidR="295D7173" w:rsidRDefault="295D7173">
            <w:pPr>
              <w:rPr>
                <w:ins w:id="124" w:author="Stephane Elmosnino" w:date="2026-03-04T22:33:00Z" w16du:dateUtc="2026-03-04T22:33:53Z"/>
              </w:rPr>
            </w:pPr>
            <w:del w:id="125" w:author="Stephane Elmosnino" w:date="2026-03-04T22:33:00Z" w16du:dateUtc="2026-03-04T22:33:39Z">
              <w:r w:rsidDel="295D7173">
                <w:delText>Coordinate workforce plan implementation</w:delText>
              </w:r>
            </w:del>
          </w:p>
          <w:p w14:paraId="4FDDDBB5" w14:textId="2073B855" w:rsidR="295D7173" w:rsidRDefault="295D7173">
            <w:ins w:id="126" w:author="Stephane Elmosnino" w:date="2026-03-04T22:33:00Z" w16du:dateUtc="2026-03-04T22:33:33Z">
              <w:r>
                <w:t>Deliver recruitment and workforce support as part of employment services</w:t>
              </w:r>
            </w:ins>
          </w:p>
        </w:tc>
      </w:tr>
    </w:tbl>
    <w:p w14:paraId="10F1D4EF" w14:textId="38AB86FE" w:rsidR="41E5034B" w:rsidRDefault="41E5034B">
      <w:pPr>
        <w:spacing w:before="0" w:after="0"/>
        <w:rPr>
          <w:ins w:id="127" w:author="Stephane Elmosnino" w:date="2026-03-04T07:09:00Z" w16du:dateUtc="2026-03-04T07:09:07Z"/>
          <w:rFonts w:eastAsia="Times New Roman"/>
          <w:rPrChange w:id="128" w:author="Stephane Elmosnino" w:date="2026-03-13T03:49:00Z">
            <w:rPr>
              <w:ins w:id="129" w:author="Stephane Elmosnino" w:date="2026-03-04T07:09:00Z" w16du:dateUtc="2026-03-04T07:09:07Z"/>
              <w:rFonts w:eastAsia="Times New Roman"/>
              <w:color w:val="D13438"/>
            </w:rPr>
          </w:rPrChange>
        </w:rPr>
        <w:pPrChange w:id="130" w:author="Stephane Elmosnino" w:date="2026-03-04T07:09:00Z">
          <w:pPr/>
        </w:pPrChange>
      </w:pPr>
      <w:ins w:id="131" w:author="Stephane Elmosnino" w:date="2026-03-04T07:09:00Z" w16du:dateUtc="2026-03-04T07:09:07Z">
        <w:r w:rsidRPr="2B61DF2D">
          <w:rPr>
            <w:rFonts w:eastAsia="Times New Roman"/>
            <w:rPrChange w:id="132" w:author="Stephane Elmosnino" w:date="2026-03-13T03:49:00Z" w16du:dateUtc="2026-03-13T03:49:06Z">
              <w:rPr>
                <w:rFonts w:eastAsia="Times New Roman"/>
                <w:color w:val="D13438"/>
                <w:u w:val="single"/>
              </w:rPr>
            </w:rPrChange>
          </w:rPr>
          <w:t>* Units listed with an asterisk have a prerequisite unit of competency</w:t>
        </w:r>
      </w:ins>
    </w:p>
    <w:p w14:paraId="12613664" w14:textId="4C5B7316" w:rsidR="41E5034B" w:rsidRDefault="41E5034B">
      <w:pPr>
        <w:spacing w:before="0" w:after="0"/>
        <w:rPr>
          <w:ins w:id="133" w:author="Stephane Elmosnino" w:date="2026-03-04T07:09:00Z" w16du:dateUtc="2026-03-04T07:09:07Z"/>
          <w:rFonts w:eastAsia="Times New Roman"/>
          <w:rPrChange w:id="134" w:author="Stephane Elmosnino" w:date="2026-03-13T03:49:00Z">
            <w:rPr>
              <w:ins w:id="135" w:author="Stephane Elmosnino" w:date="2026-03-04T07:09:00Z" w16du:dateUtc="2026-03-04T07:09:07Z"/>
              <w:rFonts w:eastAsia="Times New Roman"/>
              <w:color w:val="D13438"/>
            </w:rPr>
          </w:rPrChange>
        </w:rPr>
        <w:pPrChange w:id="136" w:author="Stephane Elmosnino" w:date="2026-03-04T07:09:00Z">
          <w:pPr/>
        </w:pPrChange>
      </w:pPr>
      <w:ins w:id="137" w:author="Stephane Elmosnino" w:date="2026-03-04T07:09:00Z" w16du:dateUtc="2026-03-04T07:09:07Z">
        <w:r w:rsidRPr="2B61DF2D">
          <w:rPr>
            <w:rFonts w:eastAsia="Times New Roman"/>
            <w:i/>
            <w:iCs/>
            <w:rPrChange w:id="138" w:author="Stephane Elmosnino" w:date="2026-03-13T03:49:00Z" w16du:dateUtc="2026-03-13T03:49:06Z">
              <w:rPr>
                <w:rFonts w:eastAsia="Times New Roman"/>
                <w:i/>
                <w:iCs/>
                <w:color w:val="D13438"/>
                <w:u w:val="single"/>
              </w:rPr>
            </w:rPrChange>
          </w:rPr>
          <w:t>Units listed in italics include a mandatory workplace requirement</w:t>
        </w:r>
      </w:ins>
    </w:p>
    <w:p w14:paraId="392342F8" w14:textId="273F9D6F" w:rsidR="23042D30" w:rsidRDefault="23042D30">
      <w:pPr>
        <w:rPr>
          <w:ins w:id="139" w:author="Stephane Elmosnino" w:date="2026-03-04T07:09:00Z" w16du:dateUtc="2026-03-04T07:09:00Z"/>
        </w:rPr>
        <w:pPrChange w:id="140" w:author="Stephane Elmosnino" w:date="2026-03-04T07:09:00Z">
          <w:pPr>
            <w:pStyle w:val="Heading1"/>
          </w:pPr>
        </w:pPrChange>
      </w:pPr>
    </w:p>
    <w:p w14:paraId="6EACC9CD" w14:textId="77777777" w:rsidR="00D44002" w:rsidRPr="00F31CE3" w:rsidRDefault="007A4CD3" w:rsidP="00F31CE3">
      <w:pPr>
        <w:pStyle w:val="Heading1"/>
        <w:rPr>
          <w:del w:id="141" w:author="Stephane Elmosnino" w:date="2025-12-15T06:06:00Z" w16du:dateUtc="2025-12-15T06:06:51Z"/>
        </w:rPr>
      </w:pPr>
      <w:del w:id="142" w:author="Stephane Elmosnino" w:date="2025-12-15T06:06:00Z">
        <w:r w:rsidDel="007A4CD3">
          <w:delText>Pre-requisite Requirements</w:delText>
        </w:r>
      </w:del>
    </w:p>
    <w:p w14:paraId="75C6A8FE" w14:textId="77777777" w:rsidR="00D44002" w:rsidRPr="00F31CE3" w:rsidRDefault="007A4CD3" w:rsidP="00F31CE3">
      <w:pPr>
        <w:rPr>
          <w:del w:id="143" w:author="Stephane Elmosnino" w:date="2025-12-15T06:06:00Z" w16du:dateUtc="2025-12-15T06:06:51Z"/>
        </w:rPr>
      </w:pPr>
      <w:del w:id="144" w:author="Stephane Elmosnino" w:date="2025-12-15T06:06:00Z">
        <w:r w:rsidDel="007A4CD3">
          <w:delText>There are no prerequisites requirements for this skillset.</w:delText>
        </w:r>
      </w:del>
    </w:p>
    <w:p w14:paraId="614E0B49" w14:textId="77777777" w:rsidR="00D44002" w:rsidRPr="00F31CE3" w:rsidRDefault="007A4CD3" w:rsidP="00F31CE3">
      <w:pPr>
        <w:pStyle w:val="Heading1"/>
        <w:rPr>
          <w:del w:id="145" w:author="Stephane Elmosnino" w:date="2025-12-15T06:06:00Z" w16du:dateUtc="2025-12-15T06:06:51Z"/>
        </w:rPr>
      </w:pPr>
      <w:del w:id="146" w:author="Stephane Elmosnino" w:date="2025-12-15T06:06:00Z">
        <w:r w:rsidDel="007A4CD3">
          <w:delText>Target Group</w:delText>
        </w:r>
      </w:del>
    </w:p>
    <w:p w14:paraId="0A13E8D5" w14:textId="77777777" w:rsidR="00D44002" w:rsidRPr="00F31CE3" w:rsidRDefault="007A4CD3" w:rsidP="00F31CE3">
      <w:pPr>
        <w:rPr>
          <w:del w:id="147" w:author="Stephane Elmosnino" w:date="2025-12-15T06:06:00Z" w16du:dateUtc="2025-12-15T06:06:51Z"/>
        </w:rPr>
      </w:pPr>
      <w:del w:id="148" w:author="Stephane Elmosnino" w:date="2025-12-15T06:06:00Z">
        <w:r w:rsidDel="007A4CD3">
          <w:delText>Application of this skill set is intended for undertaking workforce planning across a range of community services and health settings.</w:delText>
        </w:r>
      </w:del>
    </w:p>
    <w:p w14:paraId="38D7E9C7" w14:textId="77777777" w:rsidR="00D44002" w:rsidRPr="00F31CE3" w:rsidRDefault="007A4CD3" w:rsidP="00F31CE3">
      <w:pPr>
        <w:pStyle w:val="Heading1"/>
      </w:pPr>
      <w:r w:rsidRPr="00F31CE3">
        <w:t>Skill Set Mapping Information</w:t>
      </w:r>
    </w:p>
    <w:tbl>
      <w:tblPr>
        <w:tblStyle w:val="TableGrid"/>
        <w:tblW w:w="5000" w:type="pct"/>
        <w:tblLook w:val="04A0" w:firstRow="1" w:lastRow="0" w:firstColumn="1" w:lastColumn="0" w:noHBand="0" w:noVBand="1"/>
      </w:tblPr>
      <w:tblGrid>
        <w:gridCol w:w="4530"/>
        <w:gridCol w:w="4530"/>
      </w:tblGrid>
      <w:tr w:rsidR="00054BBE" w14:paraId="29E10DC9" w14:textId="77777777" w:rsidTr="51B8ADED">
        <w:tc>
          <w:tcPr>
            <w:tcW w:w="4535" w:type="dxa"/>
          </w:tcPr>
          <w:p w14:paraId="4E304C30" w14:textId="77777777" w:rsidR="00D44002" w:rsidRPr="00F31CE3" w:rsidRDefault="007A4CD3" w:rsidP="00F31CE3">
            <w:r w:rsidRPr="00F31CE3">
              <w:t>Previous Code and Title</w:t>
            </w:r>
          </w:p>
        </w:tc>
        <w:tc>
          <w:tcPr>
            <w:tcW w:w="4535" w:type="dxa"/>
          </w:tcPr>
          <w:p w14:paraId="2DE79F8F" w14:textId="77777777" w:rsidR="00D44002" w:rsidRPr="00F31CE3" w:rsidRDefault="007A4CD3" w:rsidP="00F31CE3">
            <w:r w:rsidRPr="00F31CE3">
              <w:t>Equivalence</w:t>
            </w:r>
          </w:p>
        </w:tc>
      </w:tr>
      <w:tr w:rsidR="00054BBE" w14:paraId="586AC9A8" w14:textId="77777777" w:rsidTr="51B8ADED">
        <w:tc>
          <w:tcPr>
            <w:tcW w:w="4535" w:type="dxa"/>
          </w:tcPr>
          <w:p w14:paraId="39DAB3E2" w14:textId="55E31B2E" w:rsidR="00D44002" w:rsidRPr="00F31CE3" w:rsidRDefault="007A4CD3" w:rsidP="00F31CE3">
            <w:r>
              <w:t>CHCSS000</w:t>
            </w:r>
            <w:del w:id="149" w:author="Stephane Elmosnino" w:date="2026-03-04T22:38:00Z" w16du:dateUtc="2026-03-04T22:38:44Z">
              <w:r w:rsidDel="007A4CD3">
                <w:delText>56</w:delText>
              </w:r>
            </w:del>
            <w:ins w:id="150" w:author="Stephane Elmosnino" w:date="2026-03-04T22:38:00Z" w16du:dateUtc="2026-03-04T22:38:45Z">
              <w:r w:rsidR="5297975C">
                <w:t>65</w:t>
              </w:r>
            </w:ins>
            <w:r>
              <w:t xml:space="preserve"> Workforce Planning Skill Set</w:t>
            </w:r>
          </w:p>
        </w:tc>
        <w:tc>
          <w:tcPr>
            <w:tcW w:w="4535" w:type="dxa"/>
          </w:tcPr>
          <w:p w14:paraId="1633B31B" w14:textId="77777777" w:rsidR="00D44002" w:rsidRPr="00F31CE3" w:rsidRDefault="007A4CD3" w:rsidP="00F31CE3">
            <w:r w:rsidRPr="00F31CE3">
              <w:t>Not equivalent</w:t>
            </w:r>
          </w:p>
        </w:tc>
      </w:tr>
    </w:tbl>
    <w:p w14:paraId="13C70A60" w14:textId="77777777" w:rsidR="00D44002" w:rsidRPr="00F31CE3" w:rsidRDefault="007A4CD3" w:rsidP="00F31CE3">
      <w:pPr>
        <w:pStyle w:val="Heading1"/>
        <w:rPr>
          <w:del w:id="151" w:author="Stephane Elmosnino" w:date="2025-12-15T06:06:00Z" w16du:dateUtc="2025-12-15T06:06:54Z"/>
        </w:rPr>
      </w:pPr>
      <w:del w:id="152" w:author="Stephane Elmosnino" w:date="2025-12-15T06:06:00Z">
        <w:r w:rsidDel="007A4CD3">
          <w:delText>Suggested Words for Statement of Attainment</w:delText>
        </w:r>
      </w:del>
    </w:p>
    <w:p w14:paraId="55E5BE45" w14:textId="77777777" w:rsidR="00D44002" w:rsidRPr="00F31CE3" w:rsidRDefault="007A4CD3" w:rsidP="00F31CE3">
      <w:pPr>
        <w:rPr>
          <w:del w:id="153" w:author="Stephane Elmosnino" w:date="2025-12-15T06:06:00Z" w16du:dateUtc="2025-12-15T06:06:54Z"/>
        </w:rPr>
      </w:pPr>
      <w:del w:id="154" w:author="Stephane Elmosnino" w:date="2025-12-15T06:06:00Z">
        <w:r w:rsidDel="007A4CD3">
          <w:delText>This skill set meets industry requirements as specified in the CHC Community Services Training Package in workforce planning.</w:delText>
        </w:r>
      </w:del>
    </w:p>
    <w:p w14:paraId="69C13C26" w14:textId="77777777" w:rsidR="00D44002" w:rsidRPr="00F31CE3" w:rsidRDefault="007A4CD3" w:rsidP="00F31CE3">
      <w:pPr>
        <w:pStyle w:val="Heading1"/>
      </w:pPr>
      <w:r w:rsidRPr="00F31CE3">
        <w:t>Links</w:t>
      </w:r>
    </w:p>
    <w:p w14:paraId="352D6AE7" w14:textId="77777777" w:rsidR="00D44002" w:rsidRPr="00F31CE3" w:rsidRDefault="007A4CD3" w:rsidP="00F31CE3">
      <w:r w:rsidRPr="00F31CE3">
        <w:t xml:space="preserve">Companion volumes, including implementation guides, are found on the national training register - </w:t>
      </w:r>
      <w:hyperlink r:id="rId11" w:history="1">
        <w:r w:rsidR="00D44002" w:rsidRPr="00F31CE3">
          <w:rPr>
            <w:rStyle w:val="Hyperlink"/>
          </w:rPr>
          <w:t>https://vetnet.gov.au/Pages/TrainingDocs.aspx?q=5e0c25cc-3d9d-4b43-80d3-bd22cc4f1e53</w:t>
        </w:r>
      </w:hyperlink>
      <w:r w:rsidRPr="00F31CE3">
        <w:t>.</w:t>
      </w:r>
    </w:p>
    <w:p w14:paraId="2A6AE561" w14:textId="77777777" w:rsidR="00D44002" w:rsidRPr="00F31CE3" w:rsidRDefault="00D44002" w:rsidP="00F31CE3"/>
    <w:sectPr w:rsidR="00D44002" w:rsidRPr="00F31CE3" w:rsidSect="00F31508">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CC6CC" w14:textId="77777777" w:rsidR="005711F0" w:rsidRDefault="005711F0">
      <w:pPr>
        <w:spacing w:before="0" w:after="0"/>
      </w:pPr>
      <w:r>
        <w:separator/>
      </w:r>
    </w:p>
  </w:endnote>
  <w:endnote w:type="continuationSeparator" w:id="0">
    <w:p w14:paraId="37F7050D" w14:textId="77777777" w:rsidR="005711F0" w:rsidRDefault="005711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6ADA7" w14:textId="77777777" w:rsidR="00F27B0A" w:rsidRDefault="00F27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629E7" w14:textId="38146545" w:rsidR="00F27B0A" w:rsidRPr="003E4545" w:rsidRDefault="00B164D1" w:rsidP="00F27B0A">
    <w:pPr>
      <w:pStyle w:val="Footer"/>
      <w:pBdr>
        <w:top w:val="single" w:sz="4" w:space="1" w:color="auto"/>
      </w:pBdr>
      <w:tabs>
        <w:tab w:val="clear" w:pos="4513"/>
      </w:tabs>
      <w:jc w:val="both"/>
      <w:rPr>
        <w:sz w:val="16"/>
        <w:szCs w:val="16"/>
      </w:rPr>
    </w:pPr>
    <w:r>
      <w:rPr>
        <w:sz w:val="16"/>
        <w:szCs w:val="16"/>
      </w:rPr>
      <w:t>Draft</w:t>
    </w:r>
    <w:r w:rsidR="007A4CD3" w:rsidRPr="003E4545">
      <w:rPr>
        <w:sz w:val="16"/>
        <w:szCs w:val="16"/>
      </w:rPr>
      <w:tab/>
      <w:t xml:space="preserve">Page </w:t>
    </w:r>
    <w:r w:rsidR="007A4CD3">
      <w:rPr>
        <w:sz w:val="16"/>
        <w:szCs w:val="16"/>
      </w:rPr>
      <w:fldChar w:fldCharType="begin"/>
    </w:r>
    <w:r w:rsidR="007A4CD3">
      <w:rPr>
        <w:sz w:val="16"/>
        <w:szCs w:val="16"/>
      </w:rPr>
      <w:instrText xml:space="preserve"> PAGE   \* MERGEFORMAT </w:instrText>
    </w:r>
    <w:r w:rsidR="007A4CD3">
      <w:rPr>
        <w:sz w:val="16"/>
        <w:szCs w:val="16"/>
      </w:rPr>
      <w:fldChar w:fldCharType="separate"/>
    </w:r>
    <w:r w:rsidR="007A4CD3">
      <w:rPr>
        <w:sz w:val="16"/>
        <w:szCs w:val="16"/>
      </w:rPr>
      <w:t>3</w:t>
    </w:r>
    <w:r w:rsidR="007A4CD3">
      <w:rPr>
        <w:sz w:val="16"/>
        <w:szCs w:val="16"/>
      </w:rPr>
      <w:fldChar w:fldCharType="end"/>
    </w:r>
    <w:r w:rsidR="007A4CD3">
      <w:rPr>
        <w:sz w:val="16"/>
        <w:szCs w:val="16"/>
      </w:rPr>
      <w:t xml:space="preserve"> </w:t>
    </w:r>
    <w:r w:rsidR="007A4CD3" w:rsidRPr="003E4545">
      <w:rPr>
        <w:sz w:val="16"/>
        <w:szCs w:val="16"/>
      </w:rPr>
      <w:t xml:space="preserve">of </w:t>
    </w:r>
    <w:r w:rsidR="007A4CD3">
      <w:rPr>
        <w:sz w:val="16"/>
        <w:szCs w:val="16"/>
      </w:rPr>
      <w:fldChar w:fldCharType="begin"/>
    </w:r>
    <w:r w:rsidR="007A4CD3">
      <w:rPr>
        <w:sz w:val="16"/>
        <w:szCs w:val="16"/>
      </w:rPr>
      <w:instrText xml:space="preserve"> NUMPAGES   \* MERGEFORMAT </w:instrText>
    </w:r>
    <w:r w:rsidR="007A4CD3">
      <w:rPr>
        <w:sz w:val="16"/>
        <w:szCs w:val="16"/>
      </w:rPr>
      <w:fldChar w:fldCharType="separate"/>
    </w:r>
    <w:r w:rsidR="007A4CD3">
      <w:rPr>
        <w:sz w:val="16"/>
        <w:szCs w:val="16"/>
      </w:rPr>
      <w:t>3</w:t>
    </w:r>
    <w:r w:rsidR="007A4CD3">
      <w:rPr>
        <w:sz w:val="16"/>
        <w:szCs w:val="16"/>
      </w:rPr>
      <w:fldChar w:fldCharType="end"/>
    </w:r>
  </w:p>
  <w:p w14:paraId="08B2489B" w14:textId="7E8FC258" w:rsidR="00F27B0A" w:rsidRDefault="007A4CD3" w:rsidP="00F27B0A">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AA4087">
      <w:rPr>
        <w:noProof/>
        <w:sz w:val="16"/>
        <w:szCs w:val="16"/>
      </w:rPr>
      <w:t>2026</w:t>
    </w:r>
    <w:r>
      <w:rPr>
        <w:sz w:val="16"/>
        <w:szCs w:val="16"/>
      </w:rPr>
      <w:fldChar w:fldCharType="end"/>
    </w:r>
    <w:r w:rsidRPr="003E4545">
      <w:rPr>
        <w:sz w:val="16"/>
        <w:szCs w:val="16"/>
      </w:rPr>
      <w:tab/>
      <w:t>HumanAbility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1C8E6" w14:textId="77777777" w:rsidR="00F27B0A" w:rsidRDefault="00F2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E58C1" w14:textId="77777777" w:rsidR="005711F0" w:rsidRDefault="005711F0">
      <w:pPr>
        <w:spacing w:before="0" w:after="0"/>
      </w:pPr>
      <w:r>
        <w:separator/>
      </w:r>
    </w:p>
  </w:footnote>
  <w:footnote w:type="continuationSeparator" w:id="0">
    <w:p w14:paraId="003454F4" w14:textId="77777777" w:rsidR="005711F0" w:rsidRDefault="005711F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461B4" w14:textId="7C235E24" w:rsidR="00F27B0A" w:rsidRDefault="005711F0">
    <w:pPr>
      <w:pStyle w:val="Header"/>
    </w:pPr>
    <w:r>
      <w:rPr>
        <w:noProof/>
      </w:rPr>
      <w:pict w14:anchorId="73DF9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13590" o:spid="_x0000_s1027" type="#_x0000_t136" alt="" style="position:absolute;margin-left:0;margin-top:0;width:470.3pt;height:168.8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7DDA2" w14:textId="2AB8F37E" w:rsidR="008F3E52" w:rsidRPr="003E4545" w:rsidRDefault="005711F0" w:rsidP="0038530E">
    <w:pPr>
      <w:pStyle w:val="Header"/>
      <w:pBdr>
        <w:bottom w:val="single" w:sz="4" w:space="1" w:color="auto"/>
      </w:pBdr>
      <w:tabs>
        <w:tab w:val="clear" w:pos="4513"/>
      </w:tabs>
      <w:rPr>
        <w:sz w:val="16"/>
        <w:szCs w:val="16"/>
      </w:rPr>
    </w:pPr>
    <w:r>
      <w:rPr>
        <w:noProof/>
      </w:rPr>
      <w:pict w14:anchorId="1461E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13591" o:spid="_x0000_s1026" type="#_x0000_t136" alt="" style="position:absolute;margin-left:0;margin-top:0;width:470.3pt;height:168.8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A36719" w:rsidRPr="003E4545">
      <w:rPr>
        <w:sz w:val="16"/>
        <w:szCs w:val="16"/>
      </w:rPr>
      <w:t>CHCSS00065 Workforce Planning Skill Set</w:t>
    </w:r>
    <w:r w:rsidR="00A36719">
      <w:rPr>
        <w:sz w:val="16"/>
        <w:szCs w:val="16"/>
      </w:rPr>
      <w:tab/>
    </w:r>
    <w:r w:rsidR="00A36719" w:rsidRPr="003E4545">
      <w:rPr>
        <w:sz w:val="16"/>
        <w:szCs w:val="16"/>
      </w:rPr>
      <w:t xml:space="preserve">Date this document was generated: </w:t>
    </w:r>
    <w:r w:rsidR="00A36719">
      <w:rPr>
        <w:sz w:val="16"/>
        <w:szCs w:val="16"/>
      </w:rPr>
      <w:t>5 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B569A" w14:textId="0C52529A" w:rsidR="00F27B0A" w:rsidRDefault="005711F0">
    <w:pPr>
      <w:pStyle w:val="Header"/>
    </w:pPr>
    <w:r>
      <w:rPr>
        <w:noProof/>
      </w:rPr>
      <w:pict w14:anchorId="4D378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13589" o:spid="_x0000_s1025" type="#_x0000_t136" alt="" style="position:absolute;margin-left:0;margin-top:0;width:470.3pt;height:168.8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num w:numId="1" w16cid:durableId="21244925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navitas.com::1f4ef067-0c15-4710-831b-631523755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54BBE"/>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36DEA"/>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3DB1"/>
    <w:rsid w:val="00346FFB"/>
    <w:rsid w:val="003507B1"/>
    <w:rsid w:val="00351D9D"/>
    <w:rsid w:val="003571B9"/>
    <w:rsid w:val="00370B77"/>
    <w:rsid w:val="00380794"/>
    <w:rsid w:val="00381B18"/>
    <w:rsid w:val="003820E9"/>
    <w:rsid w:val="00382DF4"/>
    <w:rsid w:val="0038530E"/>
    <w:rsid w:val="00385C31"/>
    <w:rsid w:val="003B286B"/>
    <w:rsid w:val="003B39E2"/>
    <w:rsid w:val="003C3025"/>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67CF"/>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088E"/>
    <w:rsid w:val="00542D25"/>
    <w:rsid w:val="0054353E"/>
    <w:rsid w:val="005503CB"/>
    <w:rsid w:val="00560137"/>
    <w:rsid w:val="00564561"/>
    <w:rsid w:val="005663F8"/>
    <w:rsid w:val="0056754A"/>
    <w:rsid w:val="005711F0"/>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5256"/>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A2000"/>
    <w:rsid w:val="007A4CD3"/>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6675B"/>
    <w:rsid w:val="00872EBC"/>
    <w:rsid w:val="00874FF7"/>
    <w:rsid w:val="008805C8"/>
    <w:rsid w:val="00882287"/>
    <w:rsid w:val="00883F83"/>
    <w:rsid w:val="008845E8"/>
    <w:rsid w:val="00884D2C"/>
    <w:rsid w:val="00887EFD"/>
    <w:rsid w:val="00894669"/>
    <w:rsid w:val="0089616F"/>
    <w:rsid w:val="00897001"/>
    <w:rsid w:val="00897CB4"/>
    <w:rsid w:val="008A269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9F7150"/>
    <w:rsid w:val="00A06DAE"/>
    <w:rsid w:val="00A11C08"/>
    <w:rsid w:val="00A1681D"/>
    <w:rsid w:val="00A20013"/>
    <w:rsid w:val="00A26181"/>
    <w:rsid w:val="00A32B80"/>
    <w:rsid w:val="00A32F83"/>
    <w:rsid w:val="00A36719"/>
    <w:rsid w:val="00A43A63"/>
    <w:rsid w:val="00A574ED"/>
    <w:rsid w:val="00A73A18"/>
    <w:rsid w:val="00A74143"/>
    <w:rsid w:val="00A90BFD"/>
    <w:rsid w:val="00A91052"/>
    <w:rsid w:val="00AA0300"/>
    <w:rsid w:val="00AA168D"/>
    <w:rsid w:val="00AA3131"/>
    <w:rsid w:val="00AA4087"/>
    <w:rsid w:val="00AB352E"/>
    <w:rsid w:val="00AB36F5"/>
    <w:rsid w:val="00AB3ACF"/>
    <w:rsid w:val="00AD4375"/>
    <w:rsid w:val="00AD5023"/>
    <w:rsid w:val="00AD752D"/>
    <w:rsid w:val="00AD7694"/>
    <w:rsid w:val="00AE5A77"/>
    <w:rsid w:val="00AF08AC"/>
    <w:rsid w:val="00AF21BF"/>
    <w:rsid w:val="00AF38BF"/>
    <w:rsid w:val="00B118FB"/>
    <w:rsid w:val="00B136BC"/>
    <w:rsid w:val="00B164D1"/>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0DB6"/>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 w:val="023B3ECC"/>
    <w:rsid w:val="02C550A5"/>
    <w:rsid w:val="04775293"/>
    <w:rsid w:val="04E05C8C"/>
    <w:rsid w:val="06E72C56"/>
    <w:rsid w:val="09C5482C"/>
    <w:rsid w:val="0B617D79"/>
    <w:rsid w:val="14AA4312"/>
    <w:rsid w:val="14C4464C"/>
    <w:rsid w:val="163D7F62"/>
    <w:rsid w:val="1794DF26"/>
    <w:rsid w:val="18F748C0"/>
    <w:rsid w:val="1B2FC2CE"/>
    <w:rsid w:val="1D6ADF1F"/>
    <w:rsid w:val="20B41038"/>
    <w:rsid w:val="221F0511"/>
    <w:rsid w:val="23042D30"/>
    <w:rsid w:val="259A125E"/>
    <w:rsid w:val="25DDCCAF"/>
    <w:rsid w:val="261AB38C"/>
    <w:rsid w:val="295D7173"/>
    <w:rsid w:val="2AD76B37"/>
    <w:rsid w:val="2B61DF2D"/>
    <w:rsid w:val="2BEDD95A"/>
    <w:rsid w:val="344C7095"/>
    <w:rsid w:val="358E929E"/>
    <w:rsid w:val="3DE6EC3C"/>
    <w:rsid w:val="41E5034B"/>
    <w:rsid w:val="43C7B95A"/>
    <w:rsid w:val="446CFF19"/>
    <w:rsid w:val="4C4BC8F6"/>
    <w:rsid w:val="4D1F8E4B"/>
    <w:rsid w:val="4DA75171"/>
    <w:rsid w:val="4FD90C40"/>
    <w:rsid w:val="51B8ADED"/>
    <w:rsid w:val="5297975C"/>
    <w:rsid w:val="57361EFC"/>
    <w:rsid w:val="5A4AE56F"/>
    <w:rsid w:val="5B1F8770"/>
    <w:rsid w:val="5BCF18DE"/>
    <w:rsid w:val="5F4E2DF0"/>
    <w:rsid w:val="686A4BBF"/>
    <w:rsid w:val="6A692692"/>
    <w:rsid w:val="6A876885"/>
    <w:rsid w:val="6D352F3D"/>
    <w:rsid w:val="6F3A0D1F"/>
    <w:rsid w:val="6F9FCA32"/>
    <w:rsid w:val="708DC1FB"/>
    <w:rsid w:val="711468B9"/>
    <w:rsid w:val="71943DF3"/>
    <w:rsid w:val="71C73709"/>
    <w:rsid w:val="722B4881"/>
    <w:rsid w:val="74EF71B2"/>
    <w:rsid w:val="79BF0177"/>
    <w:rsid w:val="7AA31B60"/>
    <w:rsid w:val="7ED1E1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F3C1F"/>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paragraph" w:styleId="Revision">
    <w:name w:val="Revision"/>
    <w:hidden/>
    <w:uiPriority w:val="99"/>
    <w:semiHidden/>
    <w:rsid w:val="00343DB1"/>
    <w:pPr>
      <w:spacing w:after="0" w:line="240" w:lineRule="auto"/>
    </w:pPr>
    <w:rPr>
      <w:rFonts w:ascii="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5e0c25cc-3d9d-4b43-80d3-bd22cc4f1e5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 xsi:nil="true"/>
    <CurrentCode xmlns="232fe251-cf6e-4304-a5fc-05c58f05d5fd">CHCSS00065</CurrentCode>
    <Prerequisites xmlns="232fe251-cf6e-4304-a5fc-05c58f05d5fd">Nil</Prerequisites>
    <Changetype xmlns="232fe251-cf6e-4304-a5fc-05c58f05d5fd">Major</Changetype>
    <Duedate xmlns="232fe251-cf6e-4304-a5fc-05c58f05d5fd" xsi:nil="true"/>
    <Newunitcode xmlns="232fe251-cf6e-4304-a5fc-05c58f05d5fd">Not yet assigned</Newunitcode>
    <Teamnotes xmlns="232fe251-cf6e-4304-a5fc-05c58f05d5fd" xsi:nil="true"/>
    <Enrolmentnumbers_x0028_lastyeardataavailable_x0029_ xmlns="232fe251-cf6e-4304-a5fc-05c58f05d5fd">0</Enrolmentnumbers_x0028_lastyeardataavailable_x0029_>
    <ExportedtootherQualifications_x002f_TPs xmlns="232fe251-cf6e-4304-a5fc-05c58f05d5fd">false</ExportedtootherQualifications_x002f_TPs>
    <AfterQAdetailedchanges xmlns="232fe251-cf6e-4304-a5fc-05c58f05d5fd">2026.03.16 - Application : Major edit (to strenghten requirement)</AfterQAdetailedchanges>
    <Componenttype xmlns="232fe251-cf6e-4304-a5fc-05c58f05d5fd">Skill set</Componenttype>
    <AfterABsubmissiondetailedchanges xmlns="232fe251-cf6e-4304-a5fc-05c58f05d5fd" xsi:nil="true"/>
    <Newunittitle xmlns="232fe251-cf6e-4304-a5fc-05c58f05d5fd">Workforce Support Skill Set</Newunittitle>
    <PostSORdetailedchanges xmlns="232fe251-cf6e-4304-a5fc-05c58f05d5fd" xsi:nil="true"/>
    <Equivalence xmlns="232fe251-cf6e-4304-a5fc-05c58f05d5fd">Non-equivalent</Equivalence>
    <Pre_x002d_draftdetailedchanges xmlns="232fe251-cf6e-4304-a5fc-05c58f05d5fd">2026.03.05 - Description Entry requirement: Delete (to match qualification that this skill set leads to (which does not have an entry requirement)
2026.03.05 - Core Unit : Swapped "BSBHRM524 Coordinate workforce plan implementation" for "CHCECD005M Deliver recruitment and workforce support as part of employment services" (to future-proof (keeping units within the CHC training package))
2026.03.05 - Title : Minor edit (to better reflect unit content)</Pre_x002d_draftdetailedchang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 xsi:nil="true"/>
    <Fileorder xmlns="232fe251-cf6e-4304-a5fc-05c58f05d5fd">6</File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931CA-C804-4957-8883-B14DD5BB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customXml/itemProps3.xml><?xml version="1.0" encoding="utf-8"?>
<ds:datastoreItem xmlns:ds="http://schemas.openxmlformats.org/officeDocument/2006/customXml" ds:itemID="{232222EA-FF6E-4895-86B7-1D23CEFA9628}">
  <ds:schemaRefs>
    <ds:schemaRef ds:uri="http://schemas.microsoft.com/office/2006/metadata/properties"/>
    <ds:schemaRef ds:uri="http://schemas.microsoft.com/office/infopath/2007/PartnerControls"/>
    <ds:schemaRef ds:uri="232fe251-cf6e-4304-a5fc-05c58f05d5fd"/>
  </ds:schemaRefs>
</ds:datastoreItem>
</file>

<file path=customXml/itemProps4.xml><?xml version="1.0" encoding="utf-8"?>
<ds:datastoreItem xmlns:ds="http://schemas.openxmlformats.org/officeDocument/2006/customXml" ds:itemID="{0B9CA9F1-0EDF-49E4-BD5D-4814BDAE5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607</Words>
  <Characters>3655</Characters>
  <Application>Microsoft Office Word</Application>
  <DocSecurity>0</DocSecurity>
  <Lines>107</Lines>
  <Paragraphs>86</Paragraphs>
  <ScaleCrop>false</ScaleCrop>
  <Company>HumanAbility</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Planning Skill Set</dc:title>
  <dc:subject>Release: 6</dc:subject>
  <dc:creator>HumanAbility</dc:creator>
  <cp:keywords>TPC v2.9.0-1889+Branch.main.Sha.5c5515f0cb3477ef23201eb5dbc80d48b7a3d011.5c5515f0cb3477ef23201eb5dbc80d48b7a3d011</cp:keywords>
  <cp:lastModifiedBy>Stephane Elmosnino</cp:lastModifiedBy>
  <cp:revision>26</cp:revision>
  <dcterms:created xsi:type="dcterms:W3CDTF">2025-12-15T06:02:00Z</dcterms:created>
  <dcterms:modified xsi:type="dcterms:W3CDTF">2026-03-15T22:42:00Z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y fmtid="{D5CDD505-2E9C-101B-9397-08002B2CF9AE}" pid="16" name="ContentTypeId">
    <vt:lpwstr>0x0101007936D90F294AA44581F00CA13BA99422</vt:lpwstr>
  </property>
  <property fmtid="{D5CDD505-2E9C-101B-9397-08002B2CF9AE}" pid="17" name="Reviewedby">
    <vt:lpwstr/>
  </property>
</Properties>
</file>